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СЕЛЬСОВЕТА СЕВЕРНОГО РАЙОНА 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6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</w:t>
      </w:r>
      <w:proofErr w:type="spell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ергуль</w:t>
      </w:r>
      <w:proofErr w:type="spell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                                                                                                                                                                   предоставления муниципальной услуги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или аннулированию адресов объектов недвижимости.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в соответствие с Федеральным законом от 27 июля 2010 года № 210- ФЗ «Об организации предоставления государственных и муниципальных услуг», с Федеральным законом от 06.10.2003 № 131-ФЗ « Об общих принципах организации местного самоуправления в Российской Федерации» администрация Бергульского  сельсовета Северного района Новосибирской области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6680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1. Утвердить административный регламент </w:t>
      </w:r>
      <w:r w:rsidRPr="00466803">
        <w:rPr>
          <w:rFonts w:ascii="Times New Roman" w:eastAsia="Arial" w:hAnsi="Times New Roman" w:cs="Times New Roman"/>
          <w:bCs/>
          <w:color w:val="FF0000"/>
          <w:sz w:val="28"/>
          <w:szCs w:val="28"/>
          <w:lang w:eastAsia="ar-SA"/>
        </w:rPr>
        <w:t xml:space="preserve"> </w:t>
      </w:r>
      <w:r w:rsidRPr="00466803">
        <w:rPr>
          <w:rFonts w:ascii="Times New Roman" w:eastAsia="Arial" w:hAnsi="Times New Roman" w:cs="Times New Roman"/>
          <w:sz w:val="28"/>
          <w:szCs w:val="28"/>
          <w:lang w:eastAsia="ar-SA"/>
        </w:rPr>
        <w:t>предоставления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 </w:t>
      </w:r>
      <w:r w:rsidRPr="004668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присвоению или аннулированию адресов объектов недвижимости (Приложение 1)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ab/>
        <w:t xml:space="preserve">2.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Бергульского сельсовета Северного района Новосибирской области от 05.05.2012 № 39 «</w:t>
      </w:r>
      <w:r w:rsidRPr="0046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изменениями, внесенными постановлениями администрации Бергульского сельсовета Северного района Новосибирской области от 02.10.2012 № 85, от 30.04.2014 № 35, от 19.09.2016 № 65, от 13.06.2019 № 51).</w:t>
      </w:r>
      <w:proofErr w:type="gramEnd"/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«Вестник Бергульского сельсовета».                                                                                              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Бергульского сельсовета </w:t>
      </w:r>
    </w:p>
    <w:p w:rsidR="00466803" w:rsidRPr="00466803" w:rsidRDefault="00466803" w:rsidP="00466803">
      <w:pPr>
        <w:spacing w:after="0" w:line="240" w:lineRule="auto"/>
        <w:ind w:left="-1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Северного района Новосибирской области                                И.А.Трофимов 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Бергульского сельсовета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24.12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6803" w:rsidRPr="00466803" w:rsidRDefault="00466803" w:rsidP="00466803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ПРИСВОЕНИЮ ИЛИ АННУЛИРОВАНИЮ АДРЕСОВ ОБЪЕКТОВ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 w:eastAsia="ru-RU"/>
        </w:rPr>
        <w:t>I</w:t>
      </w: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 Общие положения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по присвоению или аннулированию адресов объектов недвижимости (далее соответственно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при предоставлении муниципальной услуги являются физические и юридические лица, являющиеся: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объекта адресации;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обладающи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>ми одним из следующих вещных прав на объект адресации: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а) право хозяйственного ведения;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б) право оперативного управления;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6" w:history="1">
        <w:r w:rsidRPr="00466803">
          <w:rPr>
            <w:rFonts w:ascii="Times New Roman" w:eastAsia="Times New Roman" w:hAnsi="Times New Roman" w:cs="Times New Roman"/>
            <w:sz w:val="28"/>
            <w:szCs w:val="28"/>
          </w:rPr>
          <w:t>представители</w:t>
        </w:r>
      </w:hyperlink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заявители,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466803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 w:rsidRPr="0046680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законодательством</w:t>
        </w:r>
      </w:hyperlink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1.3.</w:t>
      </w:r>
      <w:r w:rsidRPr="00466803">
        <w:rPr>
          <w:rFonts w:ascii="Arial" w:eastAsia="Calibri" w:hAnsi="Arial" w:cs="Arial"/>
          <w:sz w:val="28"/>
          <w:szCs w:val="28"/>
        </w:rPr>
        <w:t xml:space="preserve"> </w:t>
      </w:r>
      <w:r w:rsidRPr="00466803">
        <w:rPr>
          <w:rFonts w:ascii="Times New Roman" w:eastAsia="Calibri" w:hAnsi="Times New Roman" w:cs="Times New Roman"/>
          <w:sz w:val="28"/>
          <w:szCs w:val="28"/>
        </w:rPr>
        <w:t>Порядок информирования о предоставлении муниципальной услуги:</w:t>
      </w:r>
    </w:p>
    <w:p w:rsidR="00466803" w:rsidRPr="00466803" w:rsidRDefault="00466803" w:rsidP="00466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 Бергульского сельсовета</w:t>
      </w:r>
      <w:r w:rsidRPr="004668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Уполномоченный орган)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: 632087, Российская Федерация, Новосибирская область, Северный район, с. Бергуль, ул. Центральная, 38.</w:t>
      </w:r>
      <w:proofErr w:type="gramEnd"/>
    </w:p>
    <w:p w:rsidR="00466803" w:rsidRPr="00466803" w:rsidRDefault="00466803" w:rsidP="00466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Почтовый адрес: 632087, Российская Федерация, Новосибирская область, Северный район, с. Бергуль, ул. Центральная, 53</w:t>
      </w:r>
      <w:proofErr w:type="gramEnd"/>
    </w:p>
    <w:p w:rsidR="00466803" w:rsidRPr="00466803" w:rsidRDefault="00466803" w:rsidP="004668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(38360) 35-324</w:t>
      </w:r>
    </w:p>
    <w:p w:rsidR="00466803" w:rsidRPr="00466803" w:rsidRDefault="00466803" w:rsidP="004668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Pr="0046680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bergadmm</w:t>
        </w:r>
        <w:r w:rsidRPr="0046680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46680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6680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6680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66803" w:rsidRPr="00466803" w:rsidRDefault="00466803" w:rsidP="004668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(38360) 35-330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1"/>
      </w:tblGrid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803" w:rsidRPr="00466803" w:rsidRDefault="00466803" w:rsidP="004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с 09.00 до 17.00 час. Перерыв с 13.00. до 14.00 час.</w:t>
            </w: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466803" w:rsidRPr="00466803" w:rsidTr="00AF7BF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Рабочий день сокращается на 1 час – с 09.00 до 16.00 час</w:t>
            </w:r>
            <w:proofErr w:type="gramStart"/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ерерыв с 1</w:t>
            </w:r>
            <w:r w:rsidRPr="004668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.00 до 1</w:t>
            </w:r>
            <w:r w:rsidRPr="004668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466803">
              <w:rPr>
                <w:rFonts w:ascii="Times New Roman" w:eastAsia="Calibri" w:hAnsi="Times New Roman" w:cs="Times New Roman"/>
                <w:sz w:val="28"/>
                <w:szCs w:val="28"/>
              </w:rPr>
              <w:t>.00 час.)</w:t>
            </w:r>
          </w:p>
        </w:tc>
      </w:tr>
    </w:tbl>
    <w:p w:rsidR="00466803" w:rsidRPr="00466803" w:rsidRDefault="00466803" w:rsidP="004668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Pr="004668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сайт в сети Интернет): </w:t>
      </w:r>
      <w:hyperlink r:id="rId10" w:history="1">
        <w:r w:rsidRPr="004668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http://bergulskij.nso.ru/</w:t>
        </w:r>
      </w:hyperlink>
      <w:r w:rsidRPr="0046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4668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</w:t>
        </w:r>
        <w:proofErr w:type="spellStart"/>
        <w:r w:rsidRPr="004668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03" w:rsidRPr="00466803" w:rsidRDefault="00466803" w:rsidP="00466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Новосибирской области» (далее также – Региональный портал, Портал государственных и муниципальных услуг (функций) области) в сети Интернет: </w:t>
      </w:r>
      <w:hyperlink r:id="rId12" w:history="1">
        <w:r w:rsidRPr="004668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www.54.gosuslugi.ru</w:t>
        </w:r>
      </w:hyperlink>
    </w:p>
    <w:p w:rsidR="00466803" w:rsidRPr="00466803" w:rsidRDefault="00466803" w:rsidP="0046680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связи;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почты, 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помещениях Уполномоченного органа, МФЦ;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органа, МФЦ;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области.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органа, МФЦ; 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информации; 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в сети Интернет Уполномоченного органа, МФЦ;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Едином портале государственных и муниципальных услуг (функций);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Новосибирской области.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Информирование о правилах предоставления муниципальной услуги осуществляется по следующим вопросам: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Уполномоченного органа, МФЦ;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Уполномоченного органа, МФЦ;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сайта в сети Интернет Уполномоченного органа, МФЦ;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электронной почты Уполномоченного органа, МФЦ;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предоставления муниципальной услуги;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466803" w:rsidRPr="00466803" w:rsidRDefault="00466803" w:rsidP="00466803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66803" w:rsidRPr="00466803" w:rsidRDefault="00466803" w:rsidP="00466803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Бергульского сельсовета Северного района Новосибирской области</w:t>
      </w:r>
      <w:r w:rsidRPr="00466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66803" w:rsidRPr="00466803" w:rsidRDefault="00466803" w:rsidP="004668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466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66803" w:rsidRPr="00466803" w:rsidRDefault="00466803" w:rsidP="00466803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Интернет;</w:t>
      </w:r>
    </w:p>
    <w:p w:rsidR="00466803" w:rsidRPr="00466803" w:rsidRDefault="00466803" w:rsidP="00466803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портале;</w:t>
      </w:r>
    </w:p>
    <w:p w:rsidR="00466803" w:rsidRPr="00466803" w:rsidRDefault="00466803" w:rsidP="0046680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Уполномоченного органа, МФЦ.</w:t>
      </w:r>
    </w:p>
    <w:p w:rsidR="00466803" w:rsidRPr="00466803" w:rsidRDefault="00466803" w:rsidP="00466803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 w:eastAsia="ru-RU"/>
        </w:rPr>
        <w:t>II</w:t>
      </w: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 Стандарт предоставления муниципальной услуги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Наименование муниципальной услуги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2.1.Присвоение или аннулирование адресов объектов недвижимости.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bookmarkStart w:id="1" w:name="_Toc294183574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46680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Муниципальная услуга предоставляется:</w:t>
      </w:r>
    </w:p>
    <w:p w:rsidR="00466803" w:rsidRPr="00466803" w:rsidRDefault="00466803" w:rsidP="0046680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Бергульского сельсовета Северного района Новосибирской области;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по месту жительства заявителя - в части приема документов, осуществлении межведомственного взаимодействия и выдачи готового результата на основании заключенных соглашений о взаимодействии.</w:t>
      </w:r>
    </w:p>
    <w:p w:rsidR="00466803" w:rsidRPr="00466803" w:rsidRDefault="00466803" w:rsidP="0046680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 </w:t>
      </w:r>
    </w:p>
    <w:p w:rsidR="00466803" w:rsidRPr="00466803" w:rsidRDefault="00466803" w:rsidP="0046680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2.4. 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bookmarkEnd w:id="1"/>
    <w:p w:rsidR="00466803" w:rsidRPr="00466803" w:rsidRDefault="00466803" w:rsidP="00466803">
      <w:pPr>
        <w:keepNext/>
        <w:keepLines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Срок предоставления муниципальной услуги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Toc294183575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8 рабочих дней со дня поступления заявления.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2.9, 2.12 настоящего административного регламента (при их наличии),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орган.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Датой присвоения объекту адресации адреса,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многофункциональный центр для выдачи заявителю не позднее рабочего дня, следующего за днем истечения принятия решения о присвоении объекту адресации адреса или аннулировании его</w:t>
      </w:r>
      <w:proofErr w:type="gramEnd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(об отказе в таком присвоении или аннулировании).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Предоставление </w:t>
      </w:r>
      <w:r w:rsidRPr="00466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осуществляется в соответствии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"Об организации предоставления государственных и муниципальных услуг";</w:t>
      </w:r>
    </w:p>
    <w:p w:rsidR="00466803" w:rsidRPr="00466803" w:rsidRDefault="00466803" w:rsidP="00466803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466803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№ 136-ФЗ;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 декабря 2004 года № 190-ФЗ;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(указанным законом закреплены полномочия органов местного самоуправления по присвоению, изменению, аннулированию адреса объектам адресации в соответствии с установленными Правительством Российской Федерации правилами присвоения, изменения, аннулирования адресов);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13.07.2015 № 218-ФЗ "О государственной регистрации недвижимости";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Минфина России от 11 декабря 2014 года № 146н);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19 ноября  2014 года № 1221 «Об утверждении Правил присвоения, изменения и аннулирования адресов»;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Минфина России от 05.11.2015 № 171н "Об утверждении Перечня элементов планировочной структуры, элементов 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наименований </w:t>
      </w:r>
      <w:proofErr w:type="spell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элементов";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Бергульского сельсовета.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предоставления муниципальной услуги заявитель представляет (направляет):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направляется (представляется) по месту нахождения объекта адресации.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составляется в единственном экземпляре – оригинале.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 (при личном обращении).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3)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4) Правоустанавливающие и (или) </w:t>
      </w:r>
      <w:proofErr w:type="spellStart"/>
      <w:r w:rsidRPr="0046680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адресации, если сведения о таких документах отсутствуют в Едином государственном реестре недвижимости.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направляется заявителем (представителем заявителя) </w:t>
      </w:r>
      <w:r w:rsidRPr="00466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Уполномоченный орган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466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государственной информационной </w:t>
      </w:r>
      <w:r w:rsidRPr="004668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системы «Портал государственных и муниципальных услуг (функций) Новосибирской области». 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представляется заявителем (представителем заявителя) в Уполномоченный орган или МФЦ (при наличии соглашения о взаимодействии).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2.11.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2.9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Arial"/>
          <w:i/>
          <w:iCs/>
          <w:sz w:val="28"/>
          <w:szCs w:val="28"/>
        </w:rPr>
      </w:pPr>
      <w:bookmarkStart w:id="3" w:name="Par76"/>
      <w:bookmarkStart w:id="4" w:name="Par77"/>
      <w:bookmarkStart w:id="5" w:name="Par83"/>
      <w:bookmarkEnd w:id="3"/>
      <w:bookmarkEnd w:id="4"/>
      <w:bookmarkEnd w:id="5"/>
      <w:proofErr w:type="gramStart"/>
      <w:r w:rsidRPr="00466803">
        <w:rPr>
          <w:rFonts w:ascii="Times New Roman" w:eastAsia="Calibri" w:hAnsi="Times New Roman" w:cs="Arial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2.12. Заявитель вправе представить в Уполномоченный орган следующие документы: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1) правоустанавливающие и (или) </w:t>
      </w:r>
      <w:proofErr w:type="spellStart"/>
      <w:r w:rsidRPr="0046680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адресации, если сведения о таких документах имеются в Едином государственном реестре недвижимости;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lastRenderedPageBreak/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8) кадастровую выписку об объекте недвижимости, который снят с учета (в случае аннулирования адреса в связи с прекращением существования объекта адресации);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9) уведомление об отсутствии Едином  государственном реестре недвижимости запрашиваемых сведений по объекту адресации (в случае аннулирования адреса в связи с отказом в осуществлении кадастрового учета объекта адресации по основаниям, указанным в ст. 27 Федерального закона от 13.07.2015 № 218-ФЗ «О государственной  регистрации недвижимости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2.13. Документы, указанные в пункте 2.12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2.14. Документы, указанные в пункте 2.12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2.15. Запрещено требовать от заявителя: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3" w:history="1">
        <w:r w:rsidRPr="004668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  <w:proofErr w:type="gramEnd"/>
      </w:hyperlink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услуг»;</w:t>
      </w:r>
    </w:p>
    <w:p w:rsidR="00466803" w:rsidRPr="00466803" w:rsidRDefault="00466803" w:rsidP="004668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66803" w:rsidRPr="00466803" w:rsidRDefault="00466803" w:rsidP="004668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6803" w:rsidRPr="00466803" w:rsidRDefault="00466803" w:rsidP="004668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66803" w:rsidRPr="00466803" w:rsidRDefault="00466803" w:rsidP="004668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66803" w:rsidRPr="00466803" w:rsidRDefault="00466803" w:rsidP="004668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приносятся извинения за доставленные неудобства».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2.16.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электронном виде).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Исчерпывающий перечень оснований для приостановления или  отказа в предоставлении муниципальной услуги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Бергульского сельсовета Северного района Новосибирской области.</w:t>
      </w:r>
      <w:proofErr w:type="gramEnd"/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Основания для отказа в присвоении или аннулировании адреса: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Услугой, которая является необходимыми и обязательными для предоставления муниципальной услуги, является: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кадастрового паспорта на объект недвижимости (при его отсутствии - технического паспорта на объект недвижимости). 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6803">
        <w:rPr>
          <w:rFonts w:ascii="Times New Roman" w:eastAsia="Calibri" w:hAnsi="Times New Roman" w:cs="Times New Roman"/>
          <w:i/>
          <w:iCs/>
          <w:sz w:val="28"/>
          <w:szCs w:val="28"/>
        </w:rPr>
        <w:t>Размер</w:t>
      </w:r>
      <w:r w:rsidRPr="00466803">
        <w:rPr>
          <w:rFonts w:ascii="Times New Roman" w:eastAsia="Calibri" w:hAnsi="Times New Roman" w:cs="Times New Roman"/>
          <w:i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Предоставление муниципальной услуги осуществляется для заявителей на безвозмездной основе.</w:t>
      </w:r>
    </w:p>
    <w:p w:rsidR="00466803" w:rsidRPr="00466803" w:rsidRDefault="00466803" w:rsidP="00466803">
      <w:pPr>
        <w:keepNext/>
        <w:keepLines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6803">
        <w:rPr>
          <w:rFonts w:ascii="Times New Roman" w:eastAsia="Calibri" w:hAnsi="Times New Roman" w:cs="Times New Roman"/>
          <w:i/>
          <w:sz w:val="28"/>
          <w:szCs w:val="28"/>
        </w:rPr>
        <w:t>Срок и порядок регистрации запроса заявителя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6803">
        <w:rPr>
          <w:rFonts w:ascii="Times New Roman" w:eastAsia="Calibri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Регистрация з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апроса о предоставлении муниципальной услуги, в том числе в электронной форме осуществляется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66803" w:rsidRPr="00466803" w:rsidRDefault="00466803" w:rsidP="00466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Требования к помещениям, в которых предоставляется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6803">
        <w:rPr>
          <w:rFonts w:ascii="Times New Roman" w:eastAsia="Calibri" w:hAnsi="Times New Roman" w:cs="Times New Roman"/>
          <w:i/>
          <w:iCs/>
          <w:sz w:val="28"/>
          <w:szCs w:val="28"/>
        </w:rPr>
        <w:t>муниципальная услуга,</w:t>
      </w:r>
      <w:r w:rsidRPr="00466803">
        <w:rPr>
          <w:rFonts w:ascii="Times New Roman" w:eastAsia="Calibri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2.24. Места информирования, предназначенные для ознакомления </w:t>
      </w:r>
      <w:r w:rsidRPr="004668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заявителя с информационными материалами, оборудуются информационным стендом, </w:t>
      </w:r>
      <w:r w:rsidRPr="004668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 w:rsidRPr="004668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46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документов, необходимых для получения муниципальной услуги,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заявления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46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Уполномоченного органа (структурного подразделения Уполномоченного органа – при наличии)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2.26. </w:t>
      </w:r>
      <w:r w:rsidRPr="00466803">
        <w:rPr>
          <w:rFonts w:ascii="Times New Roman" w:eastAsia="Calibri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 также инвалидами III группы в порядке, установленном Правительством Российской </w:t>
      </w:r>
      <w:r w:rsidRPr="004668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466803" w:rsidRPr="00466803" w:rsidRDefault="00466803" w:rsidP="00466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Показатели доступности и качества муниципальной услуги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Показателями доступности муниципальной услуги являются: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графика работы Уполномоченного органа;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затраченное на получение конечного результата муниципальной услуги.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Показателями качества муниципальной услуги являются: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классов средств электронной подписи, которые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допускаются к использованию при обращении за получением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муниципальной услуги, оказываемой с применением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усиленной квалифицированной электронной подписи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С учетом </w:t>
      </w:r>
      <w:hyperlink r:id="rId14" w:history="1">
        <w:r w:rsidRPr="004668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КС3, КВ1, КВ2 и КА1.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03" w:rsidRPr="00466803" w:rsidRDefault="00466803" w:rsidP="00466803">
      <w:pPr>
        <w:tabs>
          <w:tab w:val="left" w:pos="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III. Состав, последовательность и сроки выполнения административных процедур (действий)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6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прилагаемых документов;</w:t>
      </w: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6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6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регламенту.</w:t>
      </w:r>
    </w:p>
    <w:p w:rsidR="00466803" w:rsidRPr="00466803" w:rsidRDefault="00466803" w:rsidP="0046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Прием и регистрация заявления и прилагаемых документов </w:t>
      </w:r>
    </w:p>
    <w:p w:rsidR="00466803" w:rsidRPr="00466803" w:rsidRDefault="00466803" w:rsidP="0046680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3.3.1.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66803" w:rsidRPr="00466803" w:rsidRDefault="00466803" w:rsidP="00466803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3.3.2.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заявления и прилагаемых документов в журнале регистрации входящий обращений;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расписку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получении от заявителя документов с указанием их перечня и даты их получения Уполномоченным органом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е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прием и регистрацию заявления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Регионального портала.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3.3.5.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466803">
          <w:rPr>
            <w:rFonts w:ascii="Times New Roman" w:eastAsia="Calibri" w:hAnsi="Times New Roman" w:cs="Times New Roman"/>
            <w:sz w:val="28"/>
            <w:szCs w:val="28"/>
          </w:rPr>
          <w:t>заявления</w:t>
        </w:r>
      </w:hyperlink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3.3.6.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Рассмотрение заявления и прилагаемых к нему документов, 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94"/>
      <w:bookmarkEnd w:id="6"/>
      <w:r w:rsidRPr="00466803">
        <w:rPr>
          <w:rFonts w:ascii="Times New Roman" w:eastAsia="Calibri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3.4.2. В случае поступления </w:t>
      </w:r>
      <w:hyperlink w:anchor="Par428" w:tooltip="                                 ЗАЯВЛЕНИЕ" w:history="1">
        <w:r w:rsidRPr="00466803">
          <w:rPr>
            <w:rFonts w:ascii="Times New Roman" w:eastAsia="Calibri" w:hAnsi="Times New Roman" w:cs="Times New Roman"/>
            <w:sz w:val="28"/>
            <w:szCs w:val="28"/>
          </w:rPr>
          <w:t>заявления</w:t>
        </w:r>
      </w:hyperlink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3.4.3. Если в случае проверки усиленной квалифицированной электронной подписи установлено несоблюдение условий признания ее </w:t>
      </w:r>
      <w:r w:rsidRPr="00466803">
        <w:rPr>
          <w:rFonts w:ascii="Times New Roman" w:eastAsia="Calibri" w:hAnsi="Times New Roman" w:cs="Times New Roman"/>
          <w:sz w:val="28"/>
          <w:szCs w:val="28"/>
        </w:rPr>
        <w:lastRenderedPageBreak/>
        <w:t>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по своему усмотрению не представил документы, указанные в пункте 2.12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2.12 настоящего административного регламента.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Должностное лицо, ответственное за предоставление муниципальной услуги, в течение 15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предоставлении  муниципальной услуге, предусмотренных пунктом 2.18 настоящего административного регламента, и в случае: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оснований для отказа в присвоении объекту адресации адреса или аннулировании объекту адресации адреса, указанных в пункте 2.18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2.18 настоящего административного регламента, готовит проект постановления администрации Бергульского сельсовета Северного района Новосибирской области о присвоении объекту адресации адреса или аннулирование объекту адресации адреса.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7" w:name="Par0"/>
      <w:bookmarkEnd w:id="7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Проект мотивированного отказа в предоставлении муниципальной услуги или проект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Бергульского сельсовета Северного района Новосибирской области 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>о присвоении, адреса или аннулировании адреса на подпись главе Бергульского сельсовета либо лицу его замещающему.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3.4.7. Срок выполнения административной процедуры - не более 17 рабочих дней со дня поступления заявления и прилагаемых документов в Уполномоченный орган.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2.18 настоящего административного регламента.</w:t>
      </w: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3.4.9. Результатом выполнения административной процедуры является принятие постановления администрации Бергульского сельсовета Северного района Новосибирской области о присвоении объекту адресации адреса или аннулировании объекту адресации адреса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либо мотивированный отказ в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объекту адресации адреса или аннулировании объекту адресации адреса.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Pr="00466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постановление администрации Бергульского сельсовета Северного района Новосибирской области</w:t>
      </w:r>
      <w:r w:rsidRPr="00466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или аннулировании адреса либо мотивированный отказ 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объекту адресации адреса или аннулировании объекту адресации адреса.</w:t>
      </w:r>
      <w:proofErr w:type="gramEnd"/>
    </w:p>
    <w:p w:rsidR="00466803" w:rsidRPr="00466803" w:rsidRDefault="00466803" w:rsidP="0046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Принятое решение  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</w:rPr>
        <w:t>направляется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Уполномоченного органа, ответственным за предоставление муниципальной услуги, 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принятия решения о присвоении объекту </w:t>
      </w: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адресации адреса или аннулировании его</w:t>
      </w:r>
      <w:proofErr w:type="gramEnd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(об отказе в таком присвоении или аннулировании).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03">
        <w:rPr>
          <w:rFonts w:ascii="Times New Roman" w:eastAsia="Times New Roman" w:hAnsi="Times New Roman" w:cs="Times New Roman"/>
          <w:sz w:val="28"/>
          <w:szCs w:val="28"/>
        </w:rPr>
        <w:t>3.5.3. Срок исполнения административной процедуры составляет: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  <w:proofErr w:type="gramEnd"/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принятия решения о присвоении объекту адресации адреса или аннулировании его</w:t>
      </w:r>
      <w:proofErr w:type="gramEnd"/>
      <w:r w:rsidRPr="0046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 (об отказе в таком присвоении или аннулировании).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Результатом выполнения административной процедуры является направление (вручение) заявителю правового акта Уполномоченного органа постановления администрации Бергульского сельсовета Северного района Новосибирской области о присвоении объекту адресации адреса или аннулировании объекту адресации адреса</w:t>
      </w:r>
      <w:r w:rsidRPr="00466803">
        <w:rPr>
          <w:rFonts w:ascii="Times New Roman" w:eastAsia="Times New Roman" w:hAnsi="Times New Roman" w:cs="Times New Roman"/>
          <w:sz w:val="28"/>
          <w:szCs w:val="28"/>
        </w:rPr>
        <w:t xml:space="preserve"> либо мотивированный отказ в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объекту адресации адреса или аннулировании объекту адресации адреса.</w:t>
      </w:r>
    </w:p>
    <w:p w:rsidR="00466803" w:rsidRPr="00466803" w:rsidRDefault="00466803" w:rsidP="00466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466803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val="en-US" w:eastAsia="ru-RU"/>
        </w:rPr>
        <w:t>IV</w:t>
      </w:r>
      <w:r w:rsidRPr="00466803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осуществляют должностные лица, </w:t>
      </w:r>
      <w:r w:rsidRPr="00466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распоряжением администрации Бергульского сельсовета Северного района Новосибирской области</w:t>
      </w:r>
      <w:r w:rsidRPr="00466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66803" w:rsidRPr="00466803" w:rsidRDefault="00466803" w:rsidP="00466803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Общий контроль над полнотой и качеством </w:t>
      </w:r>
      <w:r w:rsidRPr="004668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предоставления муниципальной услуги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глава Бергульского сельсовета Северного района Новосибирской области.</w:t>
      </w:r>
    </w:p>
    <w:p w:rsidR="00466803" w:rsidRPr="00466803" w:rsidRDefault="00466803" w:rsidP="004668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4.4. Осуществление текущего контроля.</w:t>
      </w:r>
    </w:p>
    <w:p w:rsidR="00466803" w:rsidRPr="00466803" w:rsidRDefault="00466803" w:rsidP="004668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Новосибирской области, устанавливающих требования к предоставлению муниципальной услуги.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Периодичность проверок –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год, внеплановые – по конкретному обращению заявителя.</w:t>
      </w:r>
    </w:p>
    <w:p w:rsidR="00466803" w:rsidRPr="00466803" w:rsidRDefault="00466803" w:rsidP="004668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Бергульского сельсовета</w:t>
      </w:r>
      <w:r w:rsidRPr="00466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с учетом периодичности комплексных и тематических проверок не менее 1 раза в год.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466803" w:rsidRPr="00466803" w:rsidRDefault="00466803" w:rsidP="0046680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4.5.Должностные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66803" w:rsidRPr="00466803" w:rsidRDefault="00466803" w:rsidP="00466803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66803" w:rsidRPr="00466803" w:rsidRDefault="00466803" w:rsidP="0046680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    4.7. Ответственность за неисполнение, ненадлежащее исполнение возложенных обязанностей по </w:t>
      </w:r>
      <w:r w:rsidRPr="004668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6680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4668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66803">
        <w:rPr>
          <w:rFonts w:ascii="Times New Roman" w:eastAsia="Calibri" w:hAnsi="Times New Roman" w:cs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 и работников МФЦ, ответственных за предоставление муниципальной услуги.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66803" w:rsidRPr="00466803" w:rsidRDefault="00466803" w:rsidP="004668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tabs>
          <w:tab w:val="left" w:pos="3545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proofErr w:type="gramStart"/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 w:eastAsia="ru-RU"/>
        </w:rPr>
        <w:t>V</w:t>
      </w:r>
      <w:r w:rsidRPr="004668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Pr="0046680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Досудебный</w:t>
      </w:r>
      <w:proofErr w:type="gramEnd"/>
      <w:r w:rsidRPr="0046680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(внесудебный) порядок обжалования решений и действий (бездействия) администрации Бергульского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работников.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обжаловать решения и действия (бездействие) администрации Бергульского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досудебном (внесудебном) порядке в соответствии с положениями статьи 11.1  Федерального закона от 27.07.2010 № 210-ФЗ «Об организации предоставления государственных и муниципальных услуг».                                                                                                 5.2.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действия (бездействие) 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Бергульского сельсовета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должностных лиц, муниципальных служащих подается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Бергульского сельсовета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                                                                                                                             5.3. </w:t>
      </w:r>
      <w:proofErr w:type="gramStart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администрацией Бергульского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Бергульского</w:t>
      </w: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области, предоставляющей муниципальную услугу, должностных лиц, муниципальных служащих:                                             Федеральный закон от 27.07.2010 № 210-ФЗ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«Об организации предоставления государственных и муниципальных услуг»;                                                                                            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6803" w:rsidRPr="00466803" w:rsidSect="00A523F7">
          <w:footerReference w:type="default" r:id="rId15"/>
          <w:pgSz w:w="11906" w:h="16838" w:code="9"/>
          <w:pgMar w:top="426" w:right="851" w:bottom="567" w:left="1418" w:header="720" w:footer="720" w:gutter="0"/>
          <w:pgNumType w:start="1"/>
          <w:cols w:space="720"/>
        </w:sect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 </w:t>
      </w: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содержащаяся в настоящем разделе, подлежит размещению на Едином портале государственных и муниципальных услуг.          </w:t>
      </w:r>
    </w:p>
    <w:p w:rsidR="00466803" w:rsidRPr="00466803" w:rsidRDefault="00466803" w:rsidP="00466803">
      <w:pPr>
        <w:keepNext/>
        <w:keepLines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 xml:space="preserve">                Приложение 1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0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1275"/>
        <w:gridCol w:w="2156"/>
      </w:tblGrid>
      <w:tr w:rsidR="00466803" w:rsidRPr="00466803" w:rsidTr="00AF7BFF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2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16"/>
        <w:gridCol w:w="2420"/>
        <w:gridCol w:w="700"/>
        <w:gridCol w:w="115"/>
        <w:gridCol w:w="666"/>
        <w:gridCol w:w="1153"/>
        <w:gridCol w:w="1364"/>
        <w:gridCol w:w="121"/>
        <w:gridCol w:w="667"/>
        <w:gridCol w:w="1109"/>
        <w:gridCol w:w="888"/>
      </w:tblGrid>
      <w:tr w:rsidR="00466803" w:rsidRPr="00466803" w:rsidTr="00AF7BFF"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</w:t>
            </w:r>
          </w:p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 принято</w:t>
            </w:r>
          </w:p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листов заявления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уполномоченный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прилагаемых документов</w:t>
            </w:r>
          </w:p>
        </w:tc>
        <w:tc>
          <w:tcPr>
            <w:tcW w:w="1433" w:type="dxa"/>
            <w:gridSpan w:val="2"/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7" w:type="dxa"/>
            <w:gridSpan w:val="5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оригиналах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должностного лица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должностного лица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gridSpan w:val="2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 "___" ________ 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Прошу в отношении объекта адресации: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Вид: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 незавершенного строительства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Присвоить адрес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земельного участк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земельного участк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путем раздела земельного участка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объединяемого земельного участка</w:t>
            </w:r>
            <w:hyperlink r:id="rId16" w:anchor="block_111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объединяемого земельного участка</w:t>
            </w:r>
            <w:hyperlink r:id="rId17" w:anchor="block_111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*(1)</w:t>
              </w:r>
            </w:hyperlink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*(1) Строка дублируется для каждого объединенного земельного участка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544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843"/>
        <w:gridCol w:w="3030"/>
      </w:tblGrid>
      <w:tr w:rsidR="00466803" w:rsidRPr="00466803" w:rsidTr="00AF7BFF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4695"/>
        <w:gridCol w:w="4394"/>
        <w:gridCol w:w="20"/>
      </w:tblGrid>
      <w:tr w:rsidR="00466803" w:rsidRPr="00466803" w:rsidTr="00AF7BF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земельного участк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путем выдела из земельного участка</w:t>
            </w: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земельного участк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земельного участка, который перераспределяется</w:t>
            </w:r>
            <w:hyperlink r:id="rId18" w:anchor="block_222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земельного участка, который перераспределяется</w:t>
            </w:r>
            <w:hyperlink r:id="rId19" w:anchor="block_222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*(2)</w:t>
              </w:r>
            </w:hyperlink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0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Градостроительным кодексом</w:t>
              </w:r>
            </w:hyperlink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помещения</w:t>
            </w: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*(2) Строка дублируется для каждого перераспределенного земельного участка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984"/>
        <w:gridCol w:w="2268"/>
      </w:tblGrid>
      <w:tr w:rsidR="00466803" w:rsidRPr="00466803" w:rsidTr="00AF7BFF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1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2"/>
        <w:gridCol w:w="64"/>
        <w:gridCol w:w="668"/>
        <w:gridCol w:w="1228"/>
        <w:gridCol w:w="2180"/>
        <w:gridCol w:w="88"/>
        <w:gridCol w:w="403"/>
        <w:gridCol w:w="627"/>
        <w:gridCol w:w="4073"/>
        <w:gridCol w:w="21"/>
      </w:tblGrid>
      <w:tr w:rsidR="00466803" w:rsidRPr="00466803" w:rsidTr="00AF7BFF">
        <w:trPr>
          <w:gridAfter w:val="1"/>
          <w:wAfter w:w="21" w:type="dxa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помещени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  <w:tc>
          <w:tcPr>
            <w:tcW w:w="51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помещени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в здании, сооружении путем раздела помещения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Назначение помещения (жилое (нежилое) помещение)</w:t>
            </w:r>
            <w:hyperlink r:id="rId21" w:anchor="block_333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помещения</w:t>
            </w:r>
            <w:hyperlink r:id="rId22" w:anchor="block_333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помещений</w:t>
            </w:r>
            <w:hyperlink r:id="rId23" w:anchor="block_333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*(3)</w:t>
              </w:r>
            </w:hyperlink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помещения, раздел которого осуществляется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объединяемых помещений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объединяемого помещения</w:t>
            </w:r>
            <w:hyperlink r:id="rId24" w:anchor="block_444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объединяемого помещения</w:t>
            </w:r>
            <w:hyperlink r:id="rId25" w:anchor="block_444" w:history="1">
              <w:r w:rsidRPr="0046680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*(4)</w:t>
              </w:r>
            </w:hyperlink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*(3) Строка дублируется для каждого разделенного помещения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*(4) Строка дублируется для каждого объединенного помещения</w: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377"/>
        <w:gridCol w:w="1584"/>
      </w:tblGrid>
      <w:tr w:rsidR="00466803" w:rsidRPr="00466803" w:rsidTr="00AF7BFF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3963"/>
        <w:gridCol w:w="4961"/>
      </w:tblGrid>
      <w:tr w:rsidR="00466803" w:rsidRPr="00466803" w:rsidTr="00AF7BF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Аннулировать адрес объекта адресации: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земельного участка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5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Прекращением существования объекта адресации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r w:rsidRPr="0046680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указанным в ст. 27 Федерального закона от 13.07.2015 № 218-ФЗ «О государственной  регистрации недвижимости</w:t>
            </w: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Присвоением объекту адресации нового адреса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490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268"/>
        <w:gridCol w:w="4252"/>
      </w:tblGrid>
      <w:tr w:rsidR="00466803" w:rsidRPr="00466803" w:rsidTr="00AF7BFF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33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"/>
        <w:gridCol w:w="296"/>
        <w:gridCol w:w="27"/>
        <w:gridCol w:w="342"/>
        <w:gridCol w:w="639"/>
        <w:gridCol w:w="595"/>
        <w:gridCol w:w="854"/>
        <w:gridCol w:w="333"/>
        <w:gridCol w:w="74"/>
        <w:gridCol w:w="658"/>
        <w:gridCol w:w="411"/>
        <w:gridCol w:w="323"/>
        <w:gridCol w:w="1165"/>
        <w:gridCol w:w="1528"/>
        <w:gridCol w:w="409"/>
        <w:gridCol w:w="886"/>
        <w:gridCol w:w="619"/>
        <w:gridCol w:w="1112"/>
        <w:gridCol w:w="79"/>
        <w:gridCol w:w="868"/>
        <w:gridCol w:w="1147"/>
        <w:gridCol w:w="1043"/>
        <w:gridCol w:w="17"/>
      </w:tblGrid>
      <w:tr w:rsidR="00466803" w:rsidRPr="00466803" w:rsidTr="00AF7BFF">
        <w:trPr>
          <w:gridAfter w:val="4"/>
          <w:wAfter w:w="3496" w:type="dxa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0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1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511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документ, удостоверяющий личность:</w:t>
            </w:r>
          </w:p>
        </w:tc>
        <w:tc>
          <w:tcPr>
            <w:tcW w:w="511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выдан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"___"________ 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9"/>
          <w:wAfter w:w="605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466803" w:rsidRPr="00466803" w:rsidTr="00AF7BFF">
        <w:trPr>
          <w:gridAfter w:val="2"/>
          <w:wAfter w:w="120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2" w:type="dxa"/>
            <w:gridSpan w:val="1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2"/>
          <w:wAfter w:w="120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1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606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5"/>
          <w:wAfter w:w="355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535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66803" w:rsidRPr="00466803" w:rsidTr="00AF7BFF">
        <w:trPr>
          <w:gridAfter w:val="5"/>
          <w:wAfter w:w="355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"___"_________ 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5"/>
          <w:wAfter w:w="355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5"/>
          <w:wAfter w:w="355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535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466803" w:rsidRPr="00466803" w:rsidTr="00AF7BFF">
        <w:trPr>
          <w:gridAfter w:val="2"/>
          <w:wAfter w:w="120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  <w:gridSpan w:val="11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2"/>
          <w:wAfter w:w="120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1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Вещное право на объект адресации: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собственности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7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60" w:type="dxa"/>
            <w:gridSpan w:val="1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объекту адресации адреса, или аннулировании адреса):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многофункциональном центре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Почтовым отправлением по адресу:</w:t>
            </w: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8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8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7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60" w:type="dxa"/>
            <w:gridSpan w:val="1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2452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Расписка получена:</w:t>
            </w: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3496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7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7" w:type="dxa"/>
            <w:gridSpan w:val="2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направлять</w:t>
            </w:r>
          </w:p>
        </w:tc>
        <w:tc>
          <w:tcPr>
            <w:tcW w:w="17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632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985"/>
        <w:gridCol w:w="2693"/>
      </w:tblGrid>
      <w:tr w:rsidR="00466803" w:rsidRPr="00466803" w:rsidTr="00AF7BFF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63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5"/>
        <w:gridCol w:w="621"/>
        <w:gridCol w:w="633"/>
        <w:gridCol w:w="2471"/>
        <w:gridCol w:w="474"/>
        <w:gridCol w:w="1224"/>
        <w:gridCol w:w="818"/>
        <w:gridCol w:w="940"/>
        <w:gridCol w:w="565"/>
        <w:gridCol w:w="397"/>
        <w:gridCol w:w="1727"/>
        <w:gridCol w:w="35"/>
        <w:gridCol w:w="344"/>
        <w:gridCol w:w="18"/>
        <w:gridCol w:w="324"/>
      </w:tblGrid>
      <w:tr w:rsidR="00466803" w:rsidRPr="00466803" w:rsidTr="00AF7BFF">
        <w:trPr>
          <w:gridAfter w:val="4"/>
          <w:wAfter w:w="531" w:type="dxa"/>
        </w:trPr>
        <w:tc>
          <w:tcPr>
            <w:tcW w:w="7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Заявитель: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документ,</w:t>
            </w:r>
          </w:p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удостоверяющий</w:t>
            </w:r>
          </w:p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личность: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выдан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"____"_________ 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44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513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9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"____" _________ ______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9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Оригинал в количестве _____ экз., на _____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Копия в количестве </w:t>
            </w: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_____ экз., на 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3"/>
          <w:wAfter w:w="517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3"/>
          <w:wAfter w:w="517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1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Копия в количестве _____ экз., на 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66803" w:rsidRPr="00466803" w:rsidTr="00AF7BFF">
        <w:trPr>
          <w:gridAfter w:val="2"/>
          <w:wAfter w:w="458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5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2"/>
          <w:wAfter w:w="458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5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2"/>
          <w:wAfter w:w="458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5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rPr>
          <w:gridAfter w:val="4"/>
          <w:wAfter w:w="531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Копия в количестве _____ экз., на _____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66803" w:rsidRPr="00466803" w:rsidTr="00AF7BFF">
        <w:tc>
          <w:tcPr>
            <w:tcW w:w="6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76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260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3030"/>
      </w:tblGrid>
      <w:tr w:rsidR="00466803" w:rsidRPr="00466803" w:rsidTr="00AF7BFF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листов ________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678"/>
        <w:gridCol w:w="906"/>
        <w:gridCol w:w="4573"/>
        <w:gridCol w:w="1415"/>
      </w:tblGrid>
      <w:tr w:rsidR="00466803" w:rsidRPr="00466803" w:rsidTr="00AF7BF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автоматизированном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режиме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66803" w:rsidRPr="00466803" w:rsidTr="00AF7BFF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Настоящим также подтверждаю, что:</w:t>
            </w:r>
          </w:p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ие</w:t>
            </w:r>
            <w:proofErr w:type="spell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66803" w:rsidRPr="00466803" w:rsidTr="00AF7BFF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"_____" __________ ____ </w:t>
            </w:r>
            <w:proofErr w:type="gramStart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03" w:rsidRPr="00466803" w:rsidTr="00AF7BF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8" w:name="Par556"/>
      <w:bookmarkStart w:id="9" w:name="Par557"/>
      <w:bookmarkStart w:id="10" w:name="Par558"/>
      <w:bookmarkStart w:id="11" w:name="Par559"/>
      <w:bookmarkEnd w:id="8"/>
      <w:bookmarkEnd w:id="9"/>
      <w:bookmarkEnd w:id="10"/>
      <w:bookmarkEnd w:id="11"/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left="5387" w:right="-1"/>
        <w:contextualSpacing/>
        <w:jc w:val="right"/>
        <w:outlineLvl w:val="0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left="5387" w:right="-1"/>
        <w:contextualSpacing/>
        <w:jc w:val="right"/>
        <w:outlineLvl w:val="0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466803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Приложение 2  </w:t>
      </w:r>
    </w:p>
    <w:p w:rsidR="00466803" w:rsidRPr="00466803" w:rsidRDefault="00466803" w:rsidP="00466803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466803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>к административному регламенту</w:t>
      </w:r>
      <w:bookmarkStart w:id="12" w:name="Par565"/>
      <w:bookmarkEnd w:id="12"/>
    </w:p>
    <w:p w:rsidR="00466803" w:rsidRPr="00466803" w:rsidRDefault="00466803" w:rsidP="00466803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after="0" w:line="240" w:lineRule="auto"/>
        <w:ind w:right="-1"/>
        <w:contextualSpacing/>
        <w:jc w:val="right"/>
        <w:outlineLvl w:val="0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466803" w:rsidRPr="00466803" w:rsidRDefault="00466803" w:rsidP="00466803">
      <w:pPr>
        <w:keepNext/>
        <w:keepLines/>
        <w:tabs>
          <w:tab w:val="left" w:pos="1080"/>
          <w:tab w:val="left" w:pos="1843"/>
          <w:tab w:val="left" w:pos="9720"/>
        </w:tabs>
        <w:suppressAutoHyphens/>
        <w:spacing w:before="120" w:after="0" w:line="240" w:lineRule="auto"/>
        <w:ind w:right="-104"/>
        <w:contextualSpacing/>
        <w:jc w:val="center"/>
        <w:outlineLvl w:val="0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 w:rsidRPr="00466803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Блок-схема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</w:t>
      </w:r>
      <w:r w:rsidRPr="00466803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по присвоению или аннулированию адресов </w:t>
      </w:r>
    </w:p>
    <w:p w:rsidR="00466803" w:rsidRPr="00466803" w:rsidRDefault="00466803" w:rsidP="0046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466803" w:rsidRPr="00466803" w:rsidTr="00AF7BFF">
        <w:trPr>
          <w:trHeight w:val="716"/>
          <w:jc w:val="center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03" w:rsidRPr="00466803" w:rsidRDefault="00466803" w:rsidP="00466803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прилагаемых к нему документов,</w:t>
            </w:r>
          </w:p>
          <w:p w:rsidR="00466803" w:rsidRPr="00466803" w:rsidRDefault="00466803" w:rsidP="00466803">
            <w:pP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рабочий день со дня поступления заявления</w:t>
            </w: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3.3 административного регламента)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856E" wp14:editId="22D3D3C2">
                <wp:simplePos x="0" y="0"/>
                <wp:positionH relativeFrom="column">
                  <wp:posOffset>2825750</wp:posOffset>
                </wp:positionH>
                <wp:positionV relativeFrom="paragraph">
                  <wp:posOffset>16510</wp:posOffset>
                </wp:positionV>
                <wp:extent cx="635" cy="327660"/>
                <wp:effectExtent l="57785" t="5080" r="5588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2.5pt;margin-top:1.3pt;width:.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466803" w:rsidRPr="00466803" w:rsidTr="00AF7BFF">
        <w:trPr>
          <w:trHeight w:val="517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адреса– 17 рабочих дней со дня поступления заявления и прилагаемых документов в Уполномоченный орган</w:t>
            </w:r>
          </w:p>
          <w:p w:rsidR="00466803" w:rsidRPr="00466803" w:rsidRDefault="00466803" w:rsidP="0046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3.4 административного регламента)</w:t>
            </w:r>
          </w:p>
        </w:tc>
      </w:tr>
    </w:tbl>
    <w:p w:rsidR="00466803" w:rsidRPr="00466803" w:rsidRDefault="00466803" w:rsidP="00466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8293E" wp14:editId="1EF2E6F9">
                <wp:simplePos x="0" y="0"/>
                <wp:positionH relativeFrom="column">
                  <wp:posOffset>2825750</wp:posOffset>
                </wp:positionH>
                <wp:positionV relativeFrom="paragraph">
                  <wp:posOffset>10160</wp:posOffset>
                </wp:positionV>
                <wp:extent cx="0" cy="551180"/>
                <wp:effectExtent l="57785" t="13335" r="56515" b="165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2.5pt;margin-top:.8pt;width:0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466803" w:rsidRPr="00466803" w:rsidRDefault="00466803" w:rsidP="0046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03" w:rsidRPr="00466803" w:rsidRDefault="00466803" w:rsidP="0046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6803" w:rsidRPr="00466803" w:rsidTr="00AF7BFF">
        <w:trPr>
          <w:trHeight w:val="438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3" w:rsidRPr="00466803" w:rsidRDefault="00466803" w:rsidP="00466803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2"/>
              <w:rPr>
                <w:ins w:id="13" w:author="VasilisinaAS" w:date="2017-09-27T17:48:00Z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 </w:t>
            </w:r>
            <w:r w:rsidRPr="004668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(пункт 3.5 административного регламента)</w:t>
            </w:r>
          </w:p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позднее 1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 (в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системы);</w:t>
            </w:r>
          </w:p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позднее 1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(в форме документа на бумажном носителе посредством выдачи заявителю (представителю заявителя) лично под расписку либо направления документа);</w:t>
            </w:r>
          </w:p>
          <w:p w:rsidR="00466803" w:rsidRPr="00466803" w:rsidRDefault="00466803" w:rsidP="0046680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позднее 1 рабочего дня, следующего за днем истечения принятия решения о присвоении объекту адресации адреса или аннулировании его адреса (об отказе в таком присвоении или аннулировании) (передачу документа в многофункциональный центр для выдачи заявителю)</w:t>
            </w:r>
          </w:p>
          <w:p w:rsidR="00466803" w:rsidRPr="00466803" w:rsidRDefault="00466803" w:rsidP="00466803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803" w:rsidRPr="00466803" w:rsidRDefault="00466803" w:rsidP="00466803"/>
    <w:p w:rsidR="004263D3" w:rsidRDefault="004263D3"/>
    <w:sectPr w:rsidR="0042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F7" w:rsidRDefault="00466803" w:rsidP="00A523F7">
    <w:pPr>
      <w:pStyle w:val="af4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523F7" w:rsidRDefault="00466803" w:rsidP="00A523F7">
    <w:pPr>
      <w:pStyle w:val="af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CE6"/>
    <w:multiLevelType w:val="multilevel"/>
    <w:tmpl w:val="E3D4D2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AC31E89"/>
    <w:multiLevelType w:val="hybridMultilevel"/>
    <w:tmpl w:val="F036D1BE"/>
    <w:lvl w:ilvl="0" w:tplc="0322B308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30158"/>
    <w:multiLevelType w:val="hybridMultilevel"/>
    <w:tmpl w:val="D7D6C5E4"/>
    <w:lvl w:ilvl="0" w:tplc="0386A0F8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051060"/>
    <w:multiLevelType w:val="hybridMultilevel"/>
    <w:tmpl w:val="EE106282"/>
    <w:lvl w:ilvl="0" w:tplc="C034209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0641C9"/>
    <w:multiLevelType w:val="hybridMultilevel"/>
    <w:tmpl w:val="8182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005F9"/>
    <w:multiLevelType w:val="hybridMultilevel"/>
    <w:tmpl w:val="F4A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05866"/>
    <w:multiLevelType w:val="multilevel"/>
    <w:tmpl w:val="384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B70D0A"/>
    <w:multiLevelType w:val="hybridMultilevel"/>
    <w:tmpl w:val="46127D44"/>
    <w:lvl w:ilvl="0" w:tplc="D2B6395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BB33BE0"/>
    <w:multiLevelType w:val="hybridMultilevel"/>
    <w:tmpl w:val="312A6EF2"/>
    <w:lvl w:ilvl="0" w:tplc="B26C8B6C">
      <w:start w:val="27"/>
      <w:numFmt w:val="decimal"/>
      <w:lvlText w:val="%1."/>
      <w:lvlJc w:val="left"/>
      <w:pPr>
        <w:ind w:left="801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5901454"/>
    <w:multiLevelType w:val="hybridMultilevel"/>
    <w:tmpl w:val="6C0ED572"/>
    <w:lvl w:ilvl="0" w:tplc="B26C8B6C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8A42370"/>
    <w:multiLevelType w:val="hybridMultilevel"/>
    <w:tmpl w:val="97D6677A"/>
    <w:lvl w:ilvl="0" w:tplc="7952A67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2DD46F6"/>
    <w:multiLevelType w:val="hybridMultilevel"/>
    <w:tmpl w:val="9FAAD58A"/>
    <w:lvl w:ilvl="0" w:tplc="99B40AC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4D26F1F"/>
    <w:multiLevelType w:val="hybridMultilevel"/>
    <w:tmpl w:val="DA382580"/>
    <w:lvl w:ilvl="0" w:tplc="B3BCCF44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E42E4C"/>
    <w:multiLevelType w:val="hybridMultilevel"/>
    <w:tmpl w:val="EAF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03"/>
    <w:rsid w:val="004263D3"/>
    <w:rsid w:val="004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46680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66803"/>
    <w:pPr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680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6680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46680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803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46680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68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66803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803"/>
  </w:style>
  <w:style w:type="character" w:styleId="a3">
    <w:name w:val="Hyperlink"/>
    <w:basedOn w:val="a0"/>
    <w:uiPriority w:val="99"/>
    <w:rsid w:val="0046680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668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66803"/>
    <w:rPr>
      <w:rFonts w:ascii="Arial" w:hAnsi="Arial" w:cs="Arial"/>
    </w:rPr>
  </w:style>
  <w:style w:type="paragraph" w:customStyle="1" w:styleId="ConsPlusNormal0">
    <w:name w:val="ConsPlusNormal"/>
    <w:link w:val="ConsPlusNormal"/>
    <w:rsid w:val="00466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6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466803"/>
    <w:rPr>
      <w:rFonts w:cs="Times New Roman"/>
      <w:b/>
      <w:bCs/>
    </w:rPr>
  </w:style>
  <w:style w:type="paragraph" w:styleId="a6">
    <w:name w:val="Normal (Web)"/>
    <w:basedOn w:val="a"/>
    <w:link w:val="a7"/>
    <w:uiPriority w:val="99"/>
    <w:semiHidden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Emphasis"/>
    <w:basedOn w:val="a0"/>
    <w:uiPriority w:val="99"/>
    <w:qFormat/>
    <w:rsid w:val="00466803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4668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lnkdwnld4">
    <w:name w:val="file-lnk_dwnld4"/>
    <w:basedOn w:val="a0"/>
    <w:uiPriority w:val="99"/>
    <w:rsid w:val="00466803"/>
    <w:rPr>
      <w:rFonts w:cs="Times New Roman"/>
      <w:color w:val="024C8B"/>
    </w:rPr>
  </w:style>
  <w:style w:type="character" w:customStyle="1" w:styleId="file-lnksize1">
    <w:name w:val="file-lnk_size1"/>
    <w:basedOn w:val="a0"/>
    <w:uiPriority w:val="99"/>
    <w:rsid w:val="00466803"/>
    <w:rPr>
      <w:rFonts w:cs="Times New Roman"/>
      <w:color w:val="959595"/>
    </w:rPr>
  </w:style>
  <w:style w:type="character" w:customStyle="1" w:styleId="note1">
    <w:name w:val="note1"/>
    <w:basedOn w:val="a0"/>
    <w:uiPriority w:val="99"/>
    <w:rsid w:val="00466803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9">
    <w:name w:val="page number"/>
    <w:basedOn w:val="a0"/>
    <w:rsid w:val="00466803"/>
    <w:rPr>
      <w:rFonts w:cs="Times New Roman"/>
    </w:rPr>
  </w:style>
  <w:style w:type="paragraph" w:styleId="aa">
    <w:name w:val="header"/>
    <w:basedOn w:val="a"/>
    <w:link w:val="ab"/>
    <w:uiPriority w:val="99"/>
    <w:rsid w:val="004668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66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uiPriority w:val="99"/>
    <w:rsid w:val="00466803"/>
    <w:rPr>
      <w:rFonts w:ascii="Tahoma" w:hAnsi="Tahoma" w:cs="Times New Roman"/>
      <w:sz w:val="20"/>
      <w:szCs w:val="20"/>
      <w:lang w:val="en-US"/>
    </w:rPr>
  </w:style>
  <w:style w:type="paragraph" w:customStyle="1" w:styleId="ac">
    <w:name w:val="МУ Обычный стиль"/>
    <w:basedOn w:val="a"/>
    <w:autoRedefine/>
    <w:uiPriority w:val="99"/>
    <w:rsid w:val="0046680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rsid w:val="0046680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6680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680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6680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68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4668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680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rsid w:val="004668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0"/>
    <w:link w:val="af4"/>
    <w:rsid w:val="00466803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466803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466803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68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46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668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466803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rsid w:val="004668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66803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466803"/>
    <w:rPr>
      <w:rFonts w:cs="Times New Roman"/>
      <w:vertAlign w:val="superscript"/>
    </w:rPr>
  </w:style>
  <w:style w:type="character" w:customStyle="1" w:styleId="small">
    <w:name w:val="small"/>
    <w:basedOn w:val="a0"/>
    <w:uiPriority w:val="99"/>
    <w:rsid w:val="00466803"/>
    <w:rPr>
      <w:rFonts w:cs="Times New Roman"/>
    </w:rPr>
  </w:style>
  <w:style w:type="character" w:customStyle="1" w:styleId="apple-converted-space">
    <w:name w:val="apple-converted-space"/>
    <w:basedOn w:val="a0"/>
    <w:rsid w:val="00466803"/>
    <w:rPr>
      <w:rFonts w:cs="Times New Roman"/>
    </w:rPr>
  </w:style>
  <w:style w:type="paragraph" w:customStyle="1" w:styleId="formattext">
    <w:name w:val="formattext"/>
    <w:basedOn w:val="a"/>
    <w:uiPriority w:val="99"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46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668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uiPriority w:val="99"/>
    <w:rsid w:val="0046680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f">
    <w:name w:val="Заголовок Приложения"/>
    <w:basedOn w:val="2"/>
    <w:uiPriority w:val="99"/>
    <w:rsid w:val="00466803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99"/>
    <w:rsid w:val="00466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466803"/>
    <w:rPr>
      <w:color w:val="800080"/>
      <w:u w:val="single"/>
    </w:rPr>
  </w:style>
  <w:style w:type="character" w:customStyle="1" w:styleId="a7">
    <w:name w:val="Обычный (веб) Знак"/>
    <w:link w:val="a6"/>
    <w:uiPriority w:val="99"/>
    <w:semiHidden/>
    <w:locked/>
    <w:rsid w:val="004668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Body Text"/>
    <w:basedOn w:val="a"/>
    <w:link w:val="aff2"/>
    <w:uiPriority w:val="99"/>
    <w:semiHidden/>
    <w:unhideWhenUsed/>
    <w:rsid w:val="004668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4668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466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uiPriority w:val="99"/>
    <w:semiHidden/>
    <w:rsid w:val="0046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66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46680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466803"/>
    <w:pPr>
      <w:spacing w:after="120" w:line="480" w:lineRule="auto"/>
    </w:pPr>
    <w:rPr>
      <w:sz w:val="24"/>
      <w:szCs w:val="24"/>
    </w:rPr>
  </w:style>
  <w:style w:type="character" w:customStyle="1" w:styleId="Bodytext">
    <w:name w:val="Body text_"/>
    <w:link w:val="13"/>
    <w:uiPriority w:val="99"/>
    <w:locked/>
    <w:rsid w:val="0046680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466803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ConsPlusCell0">
    <w:name w:val="ConsPlusCell Знак"/>
    <w:link w:val="ConsPlusCell"/>
    <w:uiPriority w:val="99"/>
    <w:locked/>
    <w:rsid w:val="00466803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466803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466803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466803"/>
  </w:style>
  <w:style w:type="character" w:customStyle="1" w:styleId="afe">
    <w:name w:val="Без интервала Знак"/>
    <w:link w:val="afd"/>
    <w:uiPriority w:val="1"/>
    <w:locked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466803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466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46680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66803"/>
    <w:pPr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680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6680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46680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803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46680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68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66803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803"/>
  </w:style>
  <w:style w:type="character" w:styleId="a3">
    <w:name w:val="Hyperlink"/>
    <w:basedOn w:val="a0"/>
    <w:uiPriority w:val="99"/>
    <w:rsid w:val="0046680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668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66803"/>
    <w:rPr>
      <w:rFonts w:ascii="Arial" w:hAnsi="Arial" w:cs="Arial"/>
    </w:rPr>
  </w:style>
  <w:style w:type="paragraph" w:customStyle="1" w:styleId="ConsPlusNormal0">
    <w:name w:val="ConsPlusNormal"/>
    <w:link w:val="ConsPlusNormal"/>
    <w:rsid w:val="00466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6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466803"/>
    <w:rPr>
      <w:rFonts w:cs="Times New Roman"/>
      <w:b/>
      <w:bCs/>
    </w:rPr>
  </w:style>
  <w:style w:type="paragraph" w:styleId="a6">
    <w:name w:val="Normal (Web)"/>
    <w:basedOn w:val="a"/>
    <w:link w:val="a7"/>
    <w:uiPriority w:val="99"/>
    <w:semiHidden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Emphasis"/>
    <w:basedOn w:val="a0"/>
    <w:uiPriority w:val="99"/>
    <w:qFormat/>
    <w:rsid w:val="00466803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4668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lnkdwnld4">
    <w:name w:val="file-lnk_dwnld4"/>
    <w:basedOn w:val="a0"/>
    <w:uiPriority w:val="99"/>
    <w:rsid w:val="00466803"/>
    <w:rPr>
      <w:rFonts w:cs="Times New Roman"/>
      <w:color w:val="024C8B"/>
    </w:rPr>
  </w:style>
  <w:style w:type="character" w:customStyle="1" w:styleId="file-lnksize1">
    <w:name w:val="file-lnk_size1"/>
    <w:basedOn w:val="a0"/>
    <w:uiPriority w:val="99"/>
    <w:rsid w:val="00466803"/>
    <w:rPr>
      <w:rFonts w:cs="Times New Roman"/>
      <w:color w:val="959595"/>
    </w:rPr>
  </w:style>
  <w:style w:type="character" w:customStyle="1" w:styleId="note1">
    <w:name w:val="note1"/>
    <w:basedOn w:val="a0"/>
    <w:uiPriority w:val="99"/>
    <w:rsid w:val="00466803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9">
    <w:name w:val="page number"/>
    <w:basedOn w:val="a0"/>
    <w:rsid w:val="00466803"/>
    <w:rPr>
      <w:rFonts w:cs="Times New Roman"/>
    </w:rPr>
  </w:style>
  <w:style w:type="paragraph" w:styleId="aa">
    <w:name w:val="header"/>
    <w:basedOn w:val="a"/>
    <w:link w:val="ab"/>
    <w:uiPriority w:val="99"/>
    <w:rsid w:val="004668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66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uiPriority w:val="99"/>
    <w:rsid w:val="00466803"/>
    <w:rPr>
      <w:rFonts w:ascii="Tahoma" w:hAnsi="Tahoma" w:cs="Times New Roman"/>
      <w:sz w:val="20"/>
      <w:szCs w:val="20"/>
      <w:lang w:val="en-US"/>
    </w:rPr>
  </w:style>
  <w:style w:type="paragraph" w:customStyle="1" w:styleId="ac">
    <w:name w:val="МУ Обычный стиль"/>
    <w:basedOn w:val="a"/>
    <w:autoRedefine/>
    <w:uiPriority w:val="99"/>
    <w:rsid w:val="0046680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rsid w:val="0046680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6680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680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6680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68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4668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680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rsid w:val="004668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0"/>
    <w:link w:val="af4"/>
    <w:rsid w:val="00466803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466803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466803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68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46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668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466803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rsid w:val="004668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66803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466803"/>
    <w:rPr>
      <w:rFonts w:cs="Times New Roman"/>
      <w:vertAlign w:val="superscript"/>
    </w:rPr>
  </w:style>
  <w:style w:type="character" w:customStyle="1" w:styleId="small">
    <w:name w:val="small"/>
    <w:basedOn w:val="a0"/>
    <w:uiPriority w:val="99"/>
    <w:rsid w:val="00466803"/>
    <w:rPr>
      <w:rFonts w:cs="Times New Roman"/>
    </w:rPr>
  </w:style>
  <w:style w:type="character" w:customStyle="1" w:styleId="apple-converted-space">
    <w:name w:val="apple-converted-space"/>
    <w:basedOn w:val="a0"/>
    <w:rsid w:val="00466803"/>
    <w:rPr>
      <w:rFonts w:cs="Times New Roman"/>
    </w:rPr>
  </w:style>
  <w:style w:type="paragraph" w:customStyle="1" w:styleId="formattext">
    <w:name w:val="formattext"/>
    <w:basedOn w:val="a"/>
    <w:uiPriority w:val="99"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46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668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uiPriority w:val="99"/>
    <w:rsid w:val="0046680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f">
    <w:name w:val="Заголовок Приложения"/>
    <w:basedOn w:val="2"/>
    <w:uiPriority w:val="99"/>
    <w:rsid w:val="00466803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99"/>
    <w:rsid w:val="00466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466803"/>
    <w:rPr>
      <w:color w:val="800080"/>
      <w:u w:val="single"/>
    </w:rPr>
  </w:style>
  <w:style w:type="character" w:customStyle="1" w:styleId="a7">
    <w:name w:val="Обычный (веб) Знак"/>
    <w:link w:val="a6"/>
    <w:uiPriority w:val="99"/>
    <w:semiHidden/>
    <w:locked/>
    <w:rsid w:val="004668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Body Text"/>
    <w:basedOn w:val="a"/>
    <w:link w:val="aff2"/>
    <w:uiPriority w:val="99"/>
    <w:semiHidden/>
    <w:unhideWhenUsed/>
    <w:rsid w:val="004668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4668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466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uiPriority w:val="99"/>
    <w:semiHidden/>
    <w:rsid w:val="0046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66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46680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466803"/>
    <w:pPr>
      <w:spacing w:after="120" w:line="480" w:lineRule="auto"/>
    </w:pPr>
    <w:rPr>
      <w:sz w:val="24"/>
      <w:szCs w:val="24"/>
    </w:rPr>
  </w:style>
  <w:style w:type="character" w:customStyle="1" w:styleId="Bodytext">
    <w:name w:val="Body text_"/>
    <w:link w:val="13"/>
    <w:uiPriority w:val="99"/>
    <w:locked/>
    <w:rsid w:val="0046680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466803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ConsPlusCell0">
    <w:name w:val="ConsPlusCell Знак"/>
    <w:link w:val="ConsPlusCell"/>
    <w:uiPriority w:val="99"/>
    <w:locked/>
    <w:rsid w:val="00466803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rsid w:val="00466803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466803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466803"/>
  </w:style>
  <w:style w:type="character" w:customStyle="1" w:styleId="afe">
    <w:name w:val="Без интервала Знак"/>
    <w:link w:val="afd"/>
    <w:uiPriority w:val="1"/>
    <w:locked/>
    <w:rsid w:val="00466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466803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46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554EB6A3CDA5FD558CE828D551270EB1B74EDC520262BAD2F914BC357AFECCzAG" TargetMode="External"/><Relationship Id="rId13" Type="http://schemas.openxmlformats.org/officeDocument/2006/relationships/hyperlink" Target="consultantplus://offline/ref=6B0CF4C9E96073C27B28E6E63A61F314916951B0DF8FB1BD621ACE13E006E133F1A8D3EFeBaBI" TargetMode="External"/><Relationship Id="rId18" Type="http://schemas.openxmlformats.org/officeDocument/2006/relationships/hyperlink" Target="http://base.garant.ru/70865886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hyperlink" Target="consultantplus://offline/ref=4BE932114CE45B462BCA554EB6A3CDA5FD5486EE25D451270EB1B74EDC520262BAD2F914BC357CF8CCzAG" TargetMode="External"/><Relationship Id="rId12" Type="http://schemas.openxmlformats.org/officeDocument/2006/relationships/hyperlink" Target="www.54.gosuslugi.ru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12138258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E932114CE45B462BCA554EB6A3CDA5F55A83EA2CDB0C2D06E8BB4CCDzBG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base.garant.ru/70865886/" TargetMode="External"/><Relationship Id="rId10" Type="http://schemas.openxmlformats.org/officeDocument/2006/relationships/hyperlink" Target="http://bergulskij.nso.ru/%20" TargetMode="External"/><Relationship Id="rId19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bergadmm@mail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hyperlink" Target="http://base.garant.ru/7086588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10758</Words>
  <Characters>61327</Characters>
  <Application>Microsoft Office Word</Application>
  <DocSecurity>0</DocSecurity>
  <Lines>511</Lines>
  <Paragraphs>143</Paragraphs>
  <ScaleCrop>false</ScaleCrop>
  <Company/>
  <LinksUpToDate>false</LinksUpToDate>
  <CharactersWithSpaces>71942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2020-12-24T02:30:00Z</dcterms:created>
  <dcterms:modified xsi:type="dcterms:W3CDTF">2020-12-24T02:36:00Z</dcterms:modified>
</cp:coreProperties>
</file>